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010F4" w14:textId="77777777"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67475FA4" w14:textId="77777777"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382D1249" w14:textId="77777777"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34235017" w14:textId="77777777" w:rsidR="00571F07" w:rsidRPr="00BE7D4B" w:rsidRDefault="00571F07" w:rsidP="00571F0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14:paraId="109BE5D8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677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158" w14:textId="77777777" w:rsidR="007B120F" w:rsidRPr="00361E74" w:rsidRDefault="00361E74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ნონა გიგაია</w:t>
            </w:r>
          </w:p>
        </w:tc>
      </w:tr>
      <w:tr w:rsidR="00571F07" w:rsidRPr="007F3327" w14:paraId="33FE3C6D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3DC6" w14:textId="77777777"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B883" w14:textId="77777777" w:rsidR="00571F07" w:rsidRPr="00522597" w:rsidRDefault="00571F07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მთავარი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მეორე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571F07" w:rsidRPr="007F3327" w14:paraId="02789E8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FC56" w14:textId="77777777"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47CF" w14:textId="77777777" w:rsidR="00571F07" w:rsidRPr="007A5AAA" w:rsidRDefault="00571F07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571F07" w:rsidRPr="007F3327" w14:paraId="49B63592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6738" w14:textId="77777777"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D92" w14:textId="77777777" w:rsidR="00571F07" w:rsidRPr="00522597" w:rsidRDefault="00571F07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2CFE59C3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1055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751B" w14:textId="01B883C8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FA42A0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22E309F8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5639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E04" w14:textId="1EA43918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FA42A0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7B0232C0" w14:textId="77777777" w:rsidR="007B120F" w:rsidRDefault="007B120F" w:rsidP="007B120F">
      <w:pPr>
        <w:rPr>
          <w:lang w:val="ka-GE"/>
        </w:rPr>
      </w:pPr>
    </w:p>
    <w:p w14:paraId="1E61F0C7" w14:textId="77777777" w:rsidR="007B120F" w:rsidRPr="00571F07" w:rsidRDefault="00571F07" w:rsidP="00571F07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2367"/>
        <w:gridCol w:w="2032"/>
        <w:gridCol w:w="2586"/>
        <w:gridCol w:w="2474"/>
        <w:gridCol w:w="1636"/>
        <w:gridCol w:w="1728"/>
      </w:tblGrid>
      <w:tr w:rsidR="008A7684" w:rsidRPr="00367A8C" w14:paraId="34503064" w14:textId="77777777" w:rsidTr="00A24F55">
        <w:trPr>
          <w:trHeight w:val="1120"/>
        </w:trPr>
        <w:tc>
          <w:tcPr>
            <w:tcW w:w="353" w:type="dxa"/>
            <w:vAlign w:val="center"/>
          </w:tcPr>
          <w:p w14:paraId="2E5ED40B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67" w:type="dxa"/>
            <w:vAlign w:val="center"/>
          </w:tcPr>
          <w:p w14:paraId="06F963FF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32" w:type="dxa"/>
            <w:vAlign w:val="center"/>
          </w:tcPr>
          <w:p w14:paraId="287DD161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86" w:type="dxa"/>
            <w:vAlign w:val="center"/>
          </w:tcPr>
          <w:p w14:paraId="7DD6425D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74" w:type="dxa"/>
            <w:vAlign w:val="center"/>
          </w:tcPr>
          <w:p w14:paraId="1FBCD89B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36" w:type="dxa"/>
            <w:vAlign w:val="center"/>
          </w:tcPr>
          <w:p w14:paraId="2ACE7EAA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8" w:type="dxa"/>
            <w:vAlign w:val="center"/>
          </w:tcPr>
          <w:p w14:paraId="4EDDF6C1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7684" w:rsidRPr="00367A8C" w14:paraId="53E1C3A0" w14:textId="77777777" w:rsidTr="00A24F55">
        <w:trPr>
          <w:trHeight w:val="1520"/>
        </w:trPr>
        <w:tc>
          <w:tcPr>
            <w:tcW w:w="353" w:type="dxa"/>
          </w:tcPr>
          <w:p w14:paraId="035D43D9" w14:textId="77777777" w:rsidR="008A7684" w:rsidRPr="00BE7D4B" w:rsidRDefault="008A7684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7" w:type="dxa"/>
          </w:tcPr>
          <w:p w14:paraId="2C00954E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32" w:type="dxa"/>
          </w:tcPr>
          <w:p w14:paraId="2D6C9107" w14:textId="77777777" w:rsidR="008A7684" w:rsidRPr="00BE7D4B" w:rsidRDefault="008A768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586" w:type="dxa"/>
          </w:tcPr>
          <w:p w14:paraId="39047C28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74" w:type="dxa"/>
          </w:tcPr>
          <w:p w14:paraId="7C1BD05C" w14:textId="77777777" w:rsidR="008A7684" w:rsidRPr="00BE7D4B" w:rsidRDefault="008A768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521564B6" w14:textId="77777777" w:rsidR="008A7684" w:rsidRPr="00BE7D4B" w:rsidRDefault="008A768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36" w:type="dxa"/>
          </w:tcPr>
          <w:p w14:paraId="19C58DBC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8" w:type="dxa"/>
          </w:tcPr>
          <w:p w14:paraId="4ADB2330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7684" w:rsidRPr="00367A8C" w14:paraId="17214A03" w14:textId="77777777" w:rsidTr="00A24F55">
        <w:trPr>
          <w:trHeight w:val="500"/>
        </w:trPr>
        <w:tc>
          <w:tcPr>
            <w:tcW w:w="353" w:type="dxa"/>
            <w:vMerge w:val="restart"/>
            <w:hideMark/>
          </w:tcPr>
          <w:p w14:paraId="171AAD24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67" w:type="dxa"/>
            <w:vMerge w:val="restart"/>
            <w:hideMark/>
          </w:tcPr>
          <w:p w14:paraId="7570F3A6" w14:textId="77777777"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ნასყიდობის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ხელშეკრულებებით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ნაკისრი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lastRenderedPageBreak/>
              <w:t>ვალდებულებების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შესრულების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დადასტურება</w:t>
            </w:r>
            <w:proofErr w:type="spellEnd"/>
          </w:p>
        </w:tc>
        <w:tc>
          <w:tcPr>
            <w:tcW w:w="2032" w:type="dxa"/>
            <w:vMerge w:val="restart"/>
            <w:hideMark/>
          </w:tcPr>
          <w:p w14:paraId="094022A4" w14:textId="77777777" w:rsidR="008A7684" w:rsidRPr="00FB0C4A" w:rsidRDefault="008A7684" w:rsidP="007B120F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lastRenderedPageBreak/>
              <w:t>ნასყიდობის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ხელშეკრულებებით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ნაკისრი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lastRenderedPageBreak/>
              <w:t>შესრულების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დადასტურება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უძრავი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აქტების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დამტკიცების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  <w:hideMark/>
          </w:tcPr>
          <w:p w14:paraId="7C7DA073" w14:textId="77777777" w:rsidR="008A7684" w:rsidRPr="00FB0C4A" w:rsidRDefault="00934CE3" w:rsidP="00934CE3">
            <w:pPr>
              <w:rPr>
                <w:sz w:val="18"/>
                <w:szCs w:val="18"/>
              </w:rPr>
            </w:pPr>
            <w:proofErr w:type="spellStart"/>
            <w:r w:rsidRPr="00934CE3">
              <w:rPr>
                <w:sz w:val="18"/>
                <w:szCs w:val="18"/>
              </w:rPr>
              <w:lastRenderedPageBreak/>
              <w:t>შესაბამისი</w:t>
            </w:r>
            <w:proofErr w:type="spellEnd"/>
            <w:r w:rsidRPr="00934CE3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დოკუმენტები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მომზადებულია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და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გაგზავნილია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სახელმწიფო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ქონების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ეროვნულ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lastRenderedPageBreak/>
              <w:t>სააგენტოში</w:t>
            </w:r>
            <w:proofErr w:type="spellEnd"/>
          </w:p>
        </w:tc>
        <w:tc>
          <w:tcPr>
            <w:tcW w:w="2474" w:type="dxa"/>
          </w:tcPr>
          <w:p w14:paraId="7A8168CA" w14:textId="3BBCE0BE" w:rsidR="008A7684" w:rsidRPr="004D3402" w:rsidRDefault="004D3402" w:rsidP="000F769D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>4-</w:t>
            </w:r>
            <w:del w:id="0" w:author="Salome Tkebuchava" w:date="2019-05-22T10:38:00Z">
              <w:r w:rsidDel="000F769D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delText>-</w:delText>
              </w:r>
            </w:del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გარეშე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 დამოუკიდებლად,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lastRenderedPageBreak/>
              <w:t>ინფორმაციას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  <w:r w:rsidR="00903E18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1636" w:type="dxa"/>
            <w:vMerge w:val="restart"/>
            <w:hideMark/>
          </w:tcPr>
          <w:p w14:paraId="519E07E4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  <w:r w:rsidR="006F3ECB">
              <w:rPr>
                <w:bCs/>
                <w:i/>
                <w:iCs/>
                <w:sz w:val="16"/>
                <w:szCs w:val="16"/>
                <w:lang w:val="ka-GE"/>
              </w:rPr>
              <w:t xml:space="preserve">სახელმწიფო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ქონების</w:t>
            </w:r>
            <w:proofErr w:type="spellEnd"/>
            <w:r w:rsidR="006F3ECB"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მართვის</w:t>
            </w:r>
            <w:proofErr w:type="spellEnd"/>
            <w:r w:rsidR="006F3ECB"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მოთხოვნისამებრ</w:t>
            </w:r>
            <w:proofErr w:type="spellEnd"/>
          </w:p>
        </w:tc>
        <w:tc>
          <w:tcPr>
            <w:tcW w:w="1728" w:type="dxa"/>
            <w:vMerge w:val="restart"/>
            <w:hideMark/>
          </w:tcPr>
          <w:p w14:paraId="36A18F12" w14:textId="77777777" w:rsidR="008A7684" w:rsidRDefault="00903E18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შესრულებული კორესპონდენცია;</w:t>
            </w:r>
          </w:p>
          <w:p w14:paraId="6EFA65D3" w14:textId="77777777" w:rsidR="00903E18" w:rsidRPr="00406E48" w:rsidRDefault="00903E18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დამტკიცებული ბრძანებადა ან დადგენილება</w:t>
            </w:r>
          </w:p>
        </w:tc>
      </w:tr>
      <w:tr w:rsidR="004D3402" w:rsidRPr="00367A8C" w14:paraId="3C436DD9" w14:textId="77777777" w:rsidTr="00A24F55">
        <w:trPr>
          <w:trHeight w:val="440"/>
        </w:trPr>
        <w:tc>
          <w:tcPr>
            <w:tcW w:w="353" w:type="dxa"/>
            <w:vMerge/>
            <w:hideMark/>
          </w:tcPr>
          <w:p w14:paraId="73212064" w14:textId="77777777"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14:paraId="58E48B39" w14:textId="77777777"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14:paraId="52BDDCF4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14:paraId="58D24EE9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172A2B6C" w14:textId="77777777" w:rsidR="004D3402" w:rsidRDefault="004D340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3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გარეშე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</w:p>
        </w:tc>
        <w:tc>
          <w:tcPr>
            <w:tcW w:w="1636" w:type="dxa"/>
            <w:vMerge/>
            <w:hideMark/>
          </w:tcPr>
          <w:p w14:paraId="47D07B7E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14:paraId="241E5F86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D3402" w:rsidRPr="00367A8C" w14:paraId="1794AB43" w14:textId="77777777" w:rsidTr="00A24F55">
        <w:trPr>
          <w:trHeight w:val="380"/>
        </w:trPr>
        <w:tc>
          <w:tcPr>
            <w:tcW w:w="353" w:type="dxa"/>
            <w:vMerge/>
            <w:hideMark/>
          </w:tcPr>
          <w:p w14:paraId="01D9F354" w14:textId="77777777"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14:paraId="21589AA9" w14:textId="77777777"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14:paraId="5F320143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14:paraId="1C675D34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446F6304" w14:textId="77777777" w:rsidR="004D3402" w:rsidRDefault="004D3402" w:rsidP="004D340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უმნიშვნელო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თ, თუმცა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ინფორმაციას</w:t>
            </w:r>
            <w:proofErr w:type="spellEnd"/>
          </w:p>
        </w:tc>
        <w:tc>
          <w:tcPr>
            <w:tcW w:w="1636" w:type="dxa"/>
            <w:vMerge/>
            <w:hideMark/>
          </w:tcPr>
          <w:p w14:paraId="0036631A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14:paraId="41849D55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D3402" w:rsidRPr="00367A8C" w14:paraId="6BE2653E" w14:textId="77777777" w:rsidTr="00A24F55">
        <w:trPr>
          <w:trHeight w:val="380"/>
        </w:trPr>
        <w:tc>
          <w:tcPr>
            <w:tcW w:w="353" w:type="dxa"/>
            <w:vMerge/>
            <w:hideMark/>
          </w:tcPr>
          <w:p w14:paraId="3D7AE1FC" w14:textId="77777777"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14:paraId="2E3C66AD" w14:textId="77777777"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14:paraId="5E3BC46D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14:paraId="35EB71AD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2474B8CA" w14:textId="77777777" w:rsidR="004D3402" w:rsidRDefault="004D340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1-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შესრულებულია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საჭიროებს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არსებით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კორექტირებას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გასწორებული დოკუმენტი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მნიშვნელოვანი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ვადაგადაცილებით</w:t>
            </w:r>
            <w:proofErr w:type="spellEnd"/>
          </w:p>
        </w:tc>
        <w:tc>
          <w:tcPr>
            <w:tcW w:w="1636" w:type="dxa"/>
            <w:vMerge/>
            <w:hideMark/>
          </w:tcPr>
          <w:p w14:paraId="2CE1E70A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14:paraId="71693350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7EA61FF7" w14:textId="77777777" w:rsidTr="00A24F55">
        <w:trPr>
          <w:trHeight w:val="582"/>
        </w:trPr>
        <w:tc>
          <w:tcPr>
            <w:tcW w:w="353" w:type="dxa"/>
            <w:vMerge w:val="restart"/>
          </w:tcPr>
          <w:p w14:paraId="6752EBFD" w14:textId="77777777" w:rsidR="008A7684" w:rsidRPr="00DD7D36" w:rsidRDefault="008A768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367" w:type="dxa"/>
            <w:vMerge w:val="restart"/>
          </w:tcPr>
          <w:p w14:paraId="73343B79" w14:textId="77777777"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უწვებათაშორისი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კომისიის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სხდომისთვის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საქმიანიობის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უზრუნველყოფა</w:t>
            </w:r>
            <w:proofErr w:type="spellEnd"/>
          </w:p>
        </w:tc>
        <w:tc>
          <w:tcPr>
            <w:tcW w:w="2032" w:type="dxa"/>
            <w:vMerge w:val="restart"/>
          </w:tcPr>
          <w:p w14:paraId="35DA86BF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უწყვებათაშორისი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კომისიის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სხდომისთვის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გადაწვეტილებიდან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გამომდინარე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აქტების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დამტკიცების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</w:tcPr>
          <w:p w14:paraId="1B70158C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დოკუმენტები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მომზადებულია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გაგზავნილია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სახელმწიფო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ეროვნულ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2474" w:type="dxa"/>
            <w:vAlign w:val="center"/>
          </w:tcPr>
          <w:p w14:paraId="35F74C44" w14:textId="219B1061" w:rsidR="008A7684" w:rsidRPr="00D521C6" w:rsidRDefault="008A7684" w:rsidP="00C369A0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pPrChange w:id="1" w:author="Salome Tkebuchava" w:date="2019-05-22T10:50:00Z">
                <w:pPr/>
              </w:pPrChange>
            </w:pP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4</w:t>
            </w:r>
            <w:del w:id="2" w:author="Salome Tkebuchava" w:date="2019-05-22T10:48:00Z">
              <w:r w:rsidRPr="00D521C6" w:rsidDel="00557303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-</w:delText>
              </w:r>
            </w:del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კომისიისათვის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მოასალები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</w:t>
            </w:r>
            <w:proofErr w:type="spellEnd"/>
            <w:ins w:id="3" w:author="Salome Tkebuchava" w:date="2019-05-22T10:48:00Z">
              <w:r w:rsidR="00557303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ებულია</w:t>
              </w:r>
            </w:ins>
            <w:del w:id="4" w:author="Salome Tkebuchava" w:date="2019-05-22T10:49:00Z">
              <w:r w:rsidR="00D521C6" w:rsidRPr="00FB0C4A" w:rsidDel="00557303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და</w:delText>
              </w:r>
            </w:del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</w:t>
            </w:r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ყოფილად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ექსპერტების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იურიდიული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სამსახურის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დახმარების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,</w:t>
            </w:r>
            <w:r w:rsidR="00D521C6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</w:t>
            </w:r>
            <w:proofErr w:type="spellEnd"/>
            <w:ins w:id="5" w:author="Salome Tkebuchava" w:date="2019-05-22T10:49:00Z">
              <w:r w:rsidR="00C369A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ებულია</w:t>
              </w:r>
            </w:ins>
            <w:del w:id="6" w:author="Salome Tkebuchava" w:date="2019-05-22T10:49:00Z">
              <w:r w:rsidR="00D521C6" w:rsidRPr="00FB0C4A" w:rsidDel="00C369A0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და</w:delText>
              </w:r>
            </w:del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ins w:id="7" w:author="Salome Tkebuchava" w:date="2019-05-22T10:49:00Z">
              <w:r w:rsidR="00C369A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ა</w:t>
              </w:r>
            </w:ins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del w:id="8" w:author="Salome Tkebuchava" w:date="2019-05-22T10:49:00Z">
              <w:r w:rsidR="00D521C6" w:rsidRPr="00FB0C4A" w:rsidDel="00C369A0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 xml:space="preserve">ჩაითვალა </w:delText>
              </w:r>
            </w:del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ოქმი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გადაწვეტილებები</w:t>
            </w:r>
            <w:proofErr w:type="spellEnd"/>
            <w:del w:id="9" w:author="Salome Tkebuchava" w:date="2019-05-22T10:50:00Z">
              <w:r w:rsidR="00D521C6" w:rsidRPr="00FB0C4A" w:rsidDel="00C369A0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 xml:space="preserve">ს </w:delText>
              </w:r>
            </w:del>
            <w:ins w:id="10" w:author="Salome Tkebuchava" w:date="2019-05-22T10:50:00Z">
              <w:r w:rsidR="00C369A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 xml:space="preserve"> </w:t>
              </w:r>
            </w:ins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შესრულებ</w:t>
            </w:r>
            <w:proofErr w:type="spellEnd"/>
            <w:ins w:id="11" w:author="Salome Tkebuchava" w:date="2019-05-22T10:50:00Z">
              <w:r w:rsidR="00C369A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ულია</w:t>
              </w:r>
            </w:ins>
            <w:del w:id="12" w:author="Salome Tkebuchava" w:date="2019-05-22T10:50:00Z">
              <w:r w:rsidR="00D521C6" w:rsidRPr="00FB0C4A" w:rsidDel="00C369A0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ა დასრულებულია</w:delText>
              </w:r>
            </w:del>
          </w:p>
        </w:tc>
        <w:tc>
          <w:tcPr>
            <w:tcW w:w="1636" w:type="dxa"/>
            <w:vMerge w:val="restart"/>
          </w:tcPr>
          <w:p w14:paraId="6B358D37" w14:textId="77777777" w:rsidR="008A7684" w:rsidRPr="007A5AAA" w:rsidRDefault="006F3ECB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14:paraId="00775FE2" w14:textId="77777777" w:rsidR="008A7684" w:rsidRPr="00FB0C4A" w:rsidRDefault="008A7684" w:rsidP="006F3ECB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</w:tr>
      <w:tr w:rsidR="008A7684" w:rsidRPr="00367A8C" w14:paraId="4E3EEEC3" w14:textId="77777777" w:rsidTr="00A24F55">
        <w:trPr>
          <w:trHeight w:val="843"/>
        </w:trPr>
        <w:tc>
          <w:tcPr>
            <w:tcW w:w="353" w:type="dxa"/>
            <w:vMerge/>
          </w:tcPr>
          <w:p w14:paraId="46252FC8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1BA6E400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6C858D65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5A8E3AC6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1D71AB1A" w14:textId="6E830204" w:rsidR="008A7684" w:rsidRPr="00FB0C4A" w:rsidRDefault="00FB0C4A" w:rsidP="00042934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  <w:pPrChange w:id="13" w:author="Salome Tkebuchava" w:date="2019-05-22T10:51:00Z">
                <w:pPr/>
              </w:pPrChange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3</w:t>
            </w: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კომისიისათვის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</w:t>
            </w:r>
            <w:proofErr w:type="spellEnd"/>
            <w:ins w:id="14" w:author="Salome Tkebuchava" w:date="2019-05-22T10:50:00Z">
              <w:r w:rsidR="00042934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ებულია</w:t>
              </w:r>
            </w:ins>
            <w:del w:id="15" w:author="Salome Tkebuchava" w:date="2019-05-22T10:50:00Z">
              <w:r w:rsidRPr="00FB0C4A" w:rsidDel="00042934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და</w:delText>
              </w:r>
            </w:del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ხარვეზების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</w:t>
            </w:r>
            <w:proofErr w:type="spellEnd"/>
            <w:ins w:id="16" w:author="Salome Tkebuchava" w:date="2019-05-22T10:50:00Z">
              <w:r w:rsidR="00042934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ებულია</w:t>
              </w:r>
            </w:ins>
            <w:del w:id="17" w:author="Salome Tkebuchava" w:date="2019-05-22T10:50:00Z">
              <w:r w:rsidRPr="00FB0C4A" w:rsidDel="00042934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და</w:delText>
              </w:r>
            </w:del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ins w:id="18" w:author="Salome Tkebuchava" w:date="2019-05-22T10:50:00Z">
              <w:r w:rsidR="00042934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ა</w:t>
              </w:r>
            </w:ins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del w:id="19" w:author="Salome Tkebuchava" w:date="2019-05-22T10:50:00Z">
              <w:r w:rsidRPr="00FB0C4A" w:rsidDel="00042934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 xml:space="preserve">მასალები ჩაითვალა </w:delText>
              </w:r>
            </w:del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ოქმი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lastRenderedPageBreak/>
              <w:t>მომზადებულია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გადაწვეტილებები</w:t>
            </w:r>
            <w:proofErr w:type="spellEnd"/>
            <w:del w:id="20" w:author="Salome Tkebuchava" w:date="2019-05-22T10:51:00Z">
              <w:r w:rsidRPr="00FB0C4A" w:rsidDel="00042934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ს</w:delText>
              </w:r>
            </w:del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შესრულებ</w:t>
            </w:r>
            <w:proofErr w:type="spellEnd"/>
            <w:ins w:id="21" w:author="Salome Tkebuchava" w:date="2019-05-22T10:51:00Z">
              <w:r w:rsidR="00042934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ულია</w:t>
              </w:r>
            </w:ins>
            <w:del w:id="22" w:author="Salome Tkebuchava" w:date="2019-05-22T10:51:00Z">
              <w:r w:rsidRPr="00FB0C4A" w:rsidDel="00042934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ა დასრულებულია</w:delText>
              </w:r>
            </w:del>
          </w:p>
        </w:tc>
        <w:tc>
          <w:tcPr>
            <w:tcW w:w="1636" w:type="dxa"/>
            <w:vMerge/>
          </w:tcPr>
          <w:p w14:paraId="2CBDD0E0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0902DF58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31F385AE" w14:textId="77777777" w:rsidTr="00A24F55">
        <w:trPr>
          <w:trHeight w:val="585"/>
        </w:trPr>
        <w:tc>
          <w:tcPr>
            <w:tcW w:w="353" w:type="dxa"/>
            <w:vMerge/>
          </w:tcPr>
          <w:p w14:paraId="5F5A86BB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2EEF903F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377D9256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6763B1B9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76A60728" w14:textId="0D94067B" w:rsidR="008A7684" w:rsidRPr="00FB0C4A" w:rsidRDefault="00FB0C4A" w:rsidP="00A425B0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  <w:pPrChange w:id="23" w:author="Salome Tkebuchava" w:date="2019-05-22T10:53:00Z">
                <w:pPr/>
              </w:pPrChange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2</w:t>
            </w: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</w:t>
            </w:r>
            <w:r w:rsidR="00E13209">
              <w:rPr>
                <w:rFonts w:cs="Arial"/>
                <w:i/>
                <w:iCs/>
                <w:color w:val="000000"/>
                <w:sz w:val="18"/>
                <w:szCs w:val="18"/>
              </w:rPr>
              <w:t>სი</w:t>
            </w: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ins w:id="24" w:author="Salome Tkebuchava" w:date="2019-05-22T10:51:00Z">
              <w:r w:rsidR="00A425B0" w:rsidRPr="00FB0C4A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t>მომზად</w:t>
              </w:r>
              <w:proofErr w:type="spellEnd"/>
              <w:r w:rsidR="00A425B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 xml:space="preserve">ებულია </w:t>
              </w:r>
            </w:ins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del w:id="25" w:author="Salome Tkebuchava" w:date="2019-05-22T10:51:00Z">
              <w:r w:rsidRPr="00FB0C4A" w:rsidDel="00A425B0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 xml:space="preserve"> მომზადდა</w:delText>
              </w:r>
            </w:del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</w:t>
            </w:r>
            <w:proofErr w:type="spellEnd"/>
            <w:ins w:id="26" w:author="Salome Tkebuchava" w:date="2019-05-22T10:51:00Z">
              <w:r w:rsidR="00A425B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ებულია</w:t>
              </w:r>
            </w:ins>
            <w:del w:id="27" w:author="Salome Tkebuchava" w:date="2019-05-22T10:51:00Z">
              <w:r w:rsidRPr="00FB0C4A" w:rsidDel="00A425B0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და</w:delText>
              </w:r>
            </w:del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ins w:id="28" w:author="Salome Tkebuchava" w:date="2019-05-22T10:52:00Z">
              <w:r w:rsidR="00A425B0" w:rsidRPr="00FB0C4A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t>მასალები</w:t>
              </w:r>
              <w:proofErr w:type="spellEnd"/>
              <w:r w:rsidR="00A425B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 xml:space="preserve"> </w:t>
              </w:r>
            </w:ins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ins w:id="29" w:author="Salome Tkebuchava" w:date="2019-05-22T10:52:00Z">
              <w:r w:rsidR="00A425B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ა</w:t>
              </w:r>
            </w:ins>
            <w:del w:id="30" w:author="Salome Tkebuchava" w:date="2019-05-22T10:52:00Z">
              <w:r w:rsidRPr="00FB0C4A" w:rsidDel="00A425B0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 xml:space="preserve">  მასალების მიმართ</w:delText>
              </w:r>
            </w:del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არსებითი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შენიშვნ</w:t>
            </w:r>
            <w:proofErr w:type="spellEnd"/>
            <w:ins w:id="31" w:author="Salome Tkebuchava" w:date="2019-05-22T10:52:00Z">
              <w:r w:rsidR="00A425B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ების გარეშე</w:t>
              </w:r>
            </w:ins>
            <w:del w:id="32" w:author="Salome Tkebuchava" w:date="2019-05-22T10:52:00Z">
              <w:r w:rsidRPr="00FB0C4A" w:rsidDel="00A425B0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ა არ ყოფილა გამოთქმული</w:delText>
              </w:r>
            </w:del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გადაწყვეტილებები</w:t>
            </w:r>
            <w:proofErr w:type="spellEnd"/>
            <w:del w:id="33" w:author="Salome Tkebuchava" w:date="2019-05-22T10:52:00Z">
              <w:r w:rsidRPr="00FB0C4A" w:rsidDel="00A425B0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ს</w:delText>
              </w:r>
            </w:del>
            <w:ins w:id="34" w:author="Salome Tkebuchava" w:date="2019-05-22T10:52:00Z">
              <w:r w:rsidR="00A425B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,</w:t>
              </w:r>
            </w:ins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შესაბამისი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დოკუმენტების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</w:t>
            </w:r>
            <w:proofErr w:type="spellEnd"/>
            <w:ins w:id="35" w:author="Salome Tkebuchava" w:date="2019-05-22T10:53:00Z">
              <w:r w:rsidR="00A425B0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 xml:space="preserve">ებულია </w:t>
              </w:r>
            </w:ins>
            <w:del w:id="36" w:author="Salome Tkebuchava" w:date="2019-05-22T10:53:00Z">
              <w:r w:rsidRPr="00FB0C4A" w:rsidDel="00A425B0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 xml:space="preserve">და </w:delText>
              </w:r>
            </w:del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6" w:type="dxa"/>
            <w:vMerge/>
          </w:tcPr>
          <w:p w14:paraId="5A6D7A86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35023D39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0D23D059" w14:textId="77777777" w:rsidTr="00A24F55">
        <w:trPr>
          <w:trHeight w:val="570"/>
        </w:trPr>
        <w:tc>
          <w:tcPr>
            <w:tcW w:w="353" w:type="dxa"/>
            <w:vMerge/>
          </w:tcPr>
          <w:p w14:paraId="665C331C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A219D46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769B7A0B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45A5DC53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07023E63" w14:textId="4EC9ED02" w:rsidR="008A7684" w:rsidRPr="00FB0C4A" w:rsidRDefault="008A7684" w:rsidP="00D419B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  <w:pPrChange w:id="37" w:author="Salome Tkebuchava" w:date="2019-05-22T10:55:00Z">
                <w:pPr/>
              </w:pPrChange>
            </w:pP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1-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ins w:id="38" w:author="Salome Tkebuchava" w:date="2019-05-22T10:54:00Z">
              <w:r w:rsidR="00D419BE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 xml:space="preserve">არის </w:t>
              </w:r>
            </w:ins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</w:t>
            </w:r>
            <w:proofErr w:type="spellEnd"/>
            <w:ins w:id="39" w:author="Salome Tkebuchava" w:date="2019-05-22T10:54:00Z">
              <w:r w:rsidR="00D419BE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ებული</w:t>
              </w:r>
            </w:ins>
            <w:del w:id="40" w:author="Salome Tkebuchava" w:date="2019-05-22T10:54:00Z">
              <w:r w:rsidRPr="00FB0C4A" w:rsidDel="00D419BE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და</w:delText>
              </w:r>
            </w:del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მოიცავ</w:t>
            </w:r>
            <w:proofErr w:type="spellEnd"/>
            <w:ins w:id="41" w:author="Salome Tkebuchava" w:date="2019-05-22T10:54:00Z">
              <w:r w:rsidR="00D419BE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ს</w:t>
              </w:r>
            </w:ins>
            <w:del w:id="42" w:author="Salome Tkebuchava" w:date="2019-05-22T10:54:00Z">
              <w:r w:rsidRPr="00FB0C4A" w:rsidDel="00D419BE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და</w:delText>
              </w:r>
            </w:del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არსებით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ხარვეზებს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რის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შდეგად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</w:t>
            </w:r>
            <w:proofErr w:type="spellEnd"/>
            <w:ins w:id="43" w:author="Salome Tkebuchava" w:date="2019-05-22T10:54:00Z">
              <w:r w:rsidR="00D419BE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ა</w:t>
              </w:r>
            </w:ins>
            <w:del w:id="44" w:author="Salome Tkebuchava" w:date="2019-05-22T10:54:00Z">
              <w:r w:rsidRPr="00FB0C4A" w:rsidDel="00D419BE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ის</w:delText>
              </w:r>
            </w:del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ins w:id="45" w:author="Salome Tkebuchava" w:date="2019-05-22T10:54:00Z">
              <w:r w:rsidR="00D419BE" w:rsidRPr="00FB0C4A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t>ვერ</w:t>
              </w:r>
              <w:proofErr w:type="spellEnd"/>
              <w:r w:rsidR="00D419BE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 xml:space="preserve"> და</w:t>
              </w:r>
            </w:ins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ორგანიზ</w:t>
            </w:r>
            <w:proofErr w:type="spellEnd"/>
            <w:ins w:id="46" w:author="Salome Tkebuchava" w:date="2019-05-22T10:55:00Z">
              <w:r w:rsidR="00D419BE">
                <w:rPr>
                  <w:rFonts w:cs="Arial"/>
                  <w:i/>
                  <w:iCs/>
                  <w:color w:val="000000"/>
                  <w:sz w:val="18"/>
                  <w:szCs w:val="18"/>
                  <w:lang w:val="ka-GE"/>
                </w:rPr>
                <w:t>და</w:t>
              </w:r>
            </w:ins>
            <w:del w:id="47" w:author="Salome Tkebuchava" w:date="2019-05-22T10:55:00Z">
              <w:r w:rsidRPr="00FB0C4A" w:rsidDel="00D419BE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 xml:space="preserve">ება </w:delText>
              </w:r>
            </w:del>
            <w:del w:id="48" w:author="Salome Tkebuchava" w:date="2019-05-22T10:54:00Z">
              <w:r w:rsidRPr="00FB0C4A" w:rsidDel="00D419BE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>ვერ</w:delText>
              </w:r>
            </w:del>
            <w:del w:id="49" w:author="Salome Tkebuchava" w:date="2019-05-22T10:55:00Z">
              <w:r w:rsidRPr="00FB0C4A" w:rsidDel="00D419BE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delText xml:space="preserve"> მოხერხდა</w:delText>
              </w:r>
            </w:del>
          </w:p>
        </w:tc>
        <w:tc>
          <w:tcPr>
            <w:tcW w:w="1636" w:type="dxa"/>
            <w:vMerge/>
          </w:tcPr>
          <w:p w14:paraId="7C201475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75BDCB0E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012E3104" w14:textId="77777777" w:rsidTr="00A24F55">
        <w:trPr>
          <w:trHeight w:val="375"/>
        </w:trPr>
        <w:tc>
          <w:tcPr>
            <w:tcW w:w="353" w:type="dxa"/>
            <w:vMerge w:val="restart"/>
          </w:tcPr>
          <w:p w14:paraId="31FCAE57" w14:textId="77777777" w:rsidR="008A7684" w:rsidRPr="00DD7D36" w:rsidRDefault="008A768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367" w:type="dxa"/>
            <w:vMerge w:val="restart"/>
          </w:tcPr>
          <w:p w14:paraId="45B90870" w14:textId="77777777"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სხვადასხვა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მუნიციპალიტეტებში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მდებარე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ქონებების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განკარგვის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საკითხებზე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2032" w:type="dxa"/>
            <w:vMerge w:val="restart"/>
          </w:tcPr>
          <w:p w14:paraId="66857971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მუნიციპალიტეტებში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მდებარე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განკარგვაზე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გადაწვეწტილების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მისაღებად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586" w:type="dxa"/>
            <w:vMerge w:val="restart"/>
          </w:tcPr>
          <w:p w14:paraId="2990CC34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მუნიციპალიტეტებში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მდებარე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განკარგვაზე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გადაწვეწტილების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მისაღებად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24F55">
              <w:rPr>
                <w:bCs/>
                <w:i/>
                <w:iCs/>
                <w:sz w:val="18"/>
                <w:szCs w:val="18"/>
              </w:rPr>
              <w:t>მასალები</w:t>
            </w:r>
            <w:proofErr w:type="spellEnd"/>
            <w:r w:rsidR="00A24F55">
              <w:rPr>
                <w:bCs/>
                <w:i/>
                <w:iCs/>
                <w:sz w:val="18"/>
                <w:szCs w:val="18"/>
                <w:lang w:val="ka-GE"/>
              </w:rPr>
              <w:t xml:space="preserve"> და ნორმატიული აქტები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მომზადებულია</w:t>
            </w:r>
            <w:proofErr w:type="spellEnd"/>
          </w:p>
        </w:tc>
        <w:tc>
          <w:tcPr>
            <w:tcW w:w="2474" w:type="dxa"/>
          </w:tcPr>
          <w:p w14:paraId="32F6ACCD" w14:textId="77777777" w:rsidR="008A7684" w:rsidRPr="00FB0C4A" w:rsidRDefault="008A7684" w:rsidP="009C6302">
            <w:pPr>
              <w:rPr>
                <w:sz w:val="18"/>
                <w:szCs w:val="18"/>
              </w:rPr>
            </w:pPr>
            <w:r w:rsidRPr="00FB0C4A">
              <w:rPr>
                <w:sz w:val="18"/>
                <w:szCs w:val="18"/>
              </w:rPr>
              <w:t xml:space="preserve">4 </w:t>
            </w:r>
            <w:r w:rsidR="009C6302" w:rsidRPr="00FB0C4A">
              <w:rPr>
                <w:sz w:val="18"/>
                <w:szCs w:val="18"/>
              </w:rPr>
              <w:t>-</w:t>
            </w:r>
            <w:proofErr w:type="spellStart"/>
            <w:r w:rsidR="009C6302" w:rsidRPr="00FB0C4A">
              <w:rPr>
                <w:sz w:val="18"/>
                <w:szCs w:val="18"/>
              </w:rPr>
              <w:t>მასალები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მოძიებული</w:t>
            </w:r>
            <w:proofErr w:type="spellEnd"/>
            <w:r w:rsidR="009C6302"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="009C6302" w:rsidRPr="00FB0C4A">
              <w:rPr>
                <w:sz w:val="18"/>
                <w:szCs w:val="18"/>
              </w:rPr>
              <w:t>საჭირო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აქტები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r w:rsidR="009C6302">
              <w:rPr>
                <w:sz w:val="18"/>
                <w:szCs w:val="18"/>
                <w:lang w:val="ka-GE"/>
              </w:rPr>
              <w:t>მომზადებულია დამოუკიდებლად</w:t>
            </w:r>
          </w:p>
        </w:tc>
        <w:tc>
          <w:tcPr>
            <w:tcW w:w="1636" w:type="dxa"/>
            <w:vMerge w:val="restart"/>
          </w:tcPr>
          <w:p w14:paraId="3C4FFA02" w14:textId="77777777" w:rsidR="008A7684" w:rsidRPr="00D21A3C" w:rsidRDefault="006F3ECB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14:paraId="6336E7C8" w14:textId="77777777" w:rsidR="001075F8" w:rsidRDefault="00E13209" w:rsidP="00FB0C4A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შესრულებული კორესპონდენცია; </w:t>
            </w:r>
          </w:p>
          <w:p w14:paraId="4C66C151" w14:textId="77777777" w:rsidR="001075F8" w:rsidRDefault="001075F8" w:rsidP="00FB0C4A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სამუშაო შეხვედრსათვის მომზადებული მასალა;</w:t>
            </w:r>
          </w:p>
          <w:p w14:paraId="1D131C37" w14:textId="77777777" w:rsidR="008A7684" w:rsidRPr="00FB0C4A" w:rsidRDefault="00E13209" w:rsidP="00FB0C4A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დმტკიცებული ნორმატიული აქტები</w:t>
            </w:r>
          </w:p>
        </w:tc>
      </w:tr>
      <w:tr w:rsidR="008A7684" w:rsidRPr="00367A8C" w14:paraId="6519F418" w14:textId="77777777" w:rsidTr="00A24F55">
        <w:trPr>
          <w:trHeight w:val="274"/>
        </w:trPr>
        <w:tc>
          <w:tcPr>
            <w:tcW w:w="353" w:type="dxa"/>
            <w:vMerge/>
          </w:tcPr>
          <w:p w14:paraId="641B216B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FDE0433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03540747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49A7CDE3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459265EB" w14:textId="51BA8178" w:rsidR="008A7684" w:rsidRPr="00FB0C4A" w:rsidRDefault="00021F51" w:rsidP="00D34EF3">
            <w:pPr>
              <w:rPr>
                <w:sz w:val="18"/>
                <w:szCs w:val="18"/>
              </w:rPr>
              <w:pPrChange w:id="50" w:author="Salome Tkebuchava" w:date="2019-05-22T10:55:00Z">
                <w:pPr/>
              </w:pPrChange>
            </w:pPr>
            <w:r>
              <w:rPr>
                <w:sz w:val="18"/>
                <w:szCs w:val="18"/>
                <w:lang w:val="ka-GE"/>
              </w:rPr>
              <w:t>3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Pr="00FB0C4A">
              <w:rPr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r w:rsidR="009C6302">
              <w:rPr>
                <w:sz w:val="18"/>
                <w:szCs w:val="18"/>
                <w:lang w:val="ka-GE"/>
              </w:rPr>
              <w:t xml:space="preserve">მომზადებულია სრულყოფილი კოორდინაციისა და კომუნიკაციის </w:t>
            </w:r>
            <w:del w:id="51" w:author="Salome Tkebuchava" w:date="2019-05-22T10:55:00Z">
              <w:r w:rsidR="009C6302" w:rsidDel="00D34EF3">
                <w:rPr>
                  <w:sz w:val="18"/>
                  <w:szCs w:val="18"/>
                  <w:lang w:val="ka-GE"/>
                </w:rPr>
                <w:delText>გამო</w:delText>
              </w:r>
            </w:del>
            <w:ins w:id="52" w:author="Salome Tkebuchava" w:date="2019-05-22T10:55:00Z">
              <w:r w:rsidR="00D34EF3">
                <w:rPr>
                  <w:sz w:val="18"/>
                  <w:szCs w:val="18"/>
                  <w:lang w:val="ka-GE"/>
                </w:rPr>
                <w:t>შედეგად</w:t>
              </w:r>
            </w:ins>
          </w:p>
        </w:tc>
        <w:tc>
          <w:tcPr>
            <w:tcW w:w="1636" w:type="dxa"/>
            <w:vMerge/>
          </w:tcPr>
          <w:p w14:paraId="1C5CBACB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2C76D018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1F51" w:rsidRPr="00367A8C" w14:paraId="5629F0F3" w14:textId="77777777" w:rsidTr="00A24F55">
        <w:trPr>
          <w:trHeight w:val="240"/>
        </w:trPr>
        <w:tc>
          <w:tcPr>
            <w:tcW w:w="353" w:type="dxa"/>
            <w:vMerge/>
          </w:tcPr>
          <w:p w14:paraId="2FB63295" w14:textId="77777777" w:rsidR="00021F51" w:rsidRPr="00367A8C" w:rsidRDefault="00021F5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BBF4D40" w14:textId="77777777" w:rsidR="00021F51" w:rsidRPr="00FB0C4A" w:rsidRDefault="00021F5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75038942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23B5904E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076DC666" w14:textId="773F5A1D" w:rsidR="00021F51" w:rsidRPr="009C6302" w:rsidRDefault="00021F51" w:rsidP="003801C7">
            <w:pPr>
              <w:rPr>
                <w:sz w:val="18"/>
                <w:szCs w:val="18"/>
                <w:lang w:val="ka-GE"/>
              </w:rPr>
              <w:pPrChange w:id="53" w:author="Salome Tkebuchava" w:date="2019-05-22T10:56:00Z">
                <w:pPr/>
              </w:pPrChange>
            </w:pPr>
            <w:r>
              <w:rPr>
                <w:sz w:val="18"/>
                <w:szCs w:val="18"/>
                <w:lang w:val="ka-GE"/>
              </w:rPr>
              <w:t>2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Pr="00FB0C4A">
              <w:rPr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არ არის სრულყოფილ</w:t>
            </w:r>
            <w:ins w:id="54" w:author="Salome Tkebuchava" w:date="2019-05-22T10:55:00Z">
              <w:r w:rsidR="003801C7">
                <w:rPr>
                  <w:sz w:val="18"/>
                  <w:szCs w:val="18"/>
                  <w:lang w:val="ka-GE"/>
                </w:rPr>
                <w:t>ი</w:t>
              </w:r>
            </w:ins>
            <w:del w:id="55" w:author="Salome Tkebuchava" w:date="2019-05-22T10:55:00Z">
              <w:r w:rsidDel="003801C7">
                <w:rPr>
                  <w:sz w:val="18"/>
                  <w:szCs w:val="18"/>
                  <w:lang w:val="ka-GE"/>
                </w:rPr>
                <w:delText>ად</w:delText>
              </w:r>
            </w:del>
            <w:r>
              <w:rPr>
                <w:sz w:val="18"/>
                <w:szCs w:val="18"/>
                <w:lang w:val="ka-GE"/>
              </w:rPr>
              <w:t xml:space="preserve"> </w:t>
            </w:r>
            <w:r w:rsidR="009C6302">
              <w:rPr>
                <w:sz w:val="18"/>
                <w:szCs w:val="18"/>
                <w:lang w:val="ka-GE"/>
              </w:rPr>
              <w:t xml:space="preserve">კოორდინაციის ნაკლებობის </w:t>
            </w:r>
            <w:del w:id="56" w:author="Salome Tkebuchava" w:date="2019-05-22T10:56:00Z">
              <w:r w:rsidR="009C6302" w:rsidDel="003801C7">
                <w:rPr>
                  <w:sz w:val="18"/>
                  <w:szCs w:val="18"/>
                  <w:lang w:val="ka-GE"/>
                </w:rPr>
                <w:delText>გამო</w:delText>
              </w:r>
            </w:del>
            <w:ins w:id="57" w:author="Salome Tkebuchava" w:date="2019-05-22T10:56:00Z">
              <w:r w:rsidR="003801C7">
                <w:rPr>
                  <w:sz w:val="18"/>
                  <w:szCs w:val="18"/>
                  <w:lang w:val="ka-GE"/>
                </w:rPr>
                <w:t>შედეგად</w:t>
              </w:r>
            </w:ins>
          </w:p>
        </w:tc>
        <w:tc>
          <w:tcPr>
            <w:tcW w:w="1636" w:type="dxa"/>
            <w:vMerge/>
          </w:tcPr>
          <w:p w14:paraId="1960E42A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351DE012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1F51" w:rsidRPr="00367A8C" w14:paraId="42A32EAC" w14:textId="77777777" w:rsidTr="00A24F55">
        <w:trPr>
          <w:trHeight w:val="120"/>
        </w:trPr>
        <w:tc>
          <w:tcPr>
            <w:tcW w:w="353" w:type="dxa"/>
            <w:vMerge/>
          </w:tcPr>
          <w:p w14:paraId="220D6F06" w14:textId="77777777" w:rsidR="00021F51" w:rsidRPr="00367A8C" w:rsidRDefault="00021F5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868FD5C" w14:textId="77777777" w:rsidR="00021F51" w:rsidRPr="00FB0C4A" w:rsidRDefault="00021F5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6ECCBDDC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3F9CA279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7711D80A" w14:textId="77D9AC70" w:rsidR="00021F51" w:rsidRPr="00FB0C4A" w:rsidRDefault="00021F51" w:rsidP="00C30E11">
            <w:pPr>
              <w:rPr>
                <w:sz w:val="18"/>
                <w:szCs w:val="18"/>
              </w:rPr>
              <w:pPrChange w:id="58" w:author="Salome Tkebuchava" w:date="2019-05-22T10:56:00Z">
                <w:pPr/>
              </w:pPrChange>
            </w:pPr>
            <w:r>
              <w:rPr>
                <w:sz w:val="18"/>
                <w:szCs w:val="18"/>
                <w:lang w:val="ka-GE"/>
              </w:rPr>
              <w:t>1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არის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ან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მოძიებულია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ნაწილობრივ</w:t>
            </w:r>
            <w:proofErr w:type="spellEnd"/>
            <w:r w:rsidRPr="00FB0C4A">
              <w:rPr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sz w:val="18"/>
                <w:szCs w:val="18"/>
              </w:rPr>
              <w:lastRenderedPageBreak/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del w:id="59" w:author="Salome Tkebuchava" w:date="2019-05-22T10:56:00Z">
              <w:r w:rsidRPr="00FB0C4A" w:rsidDel="00C30E11">
                <w:rPr>
                  <w:sz w:val="18"/>
                  <w:szCs w:val="18"/>
                </w:rPr>
                <w:delText>არ</w:delText>
              </w:r>
              <w:r w:rsidDel="00C30E11">
                <w:rPr>
                  <w:sz w:val="18"/>
                  <w:szCs w:val="18"/>
                  <w:lang w:val="ka-GE"/>
                </w:rPr>
                <w:delText xml:space="preserve">არის </w:delText>
              </w:r>
            </w:del>
            <w:proofErr w:type="spellStart"/>
            <w:r w:rsidRPr="00FB0C4A">
              <w:rPr>
                <w:sz w:val="18"/>
                <w:szCs w:val="18"/>
              </w:rPr>
              <w:t>მო</w:t>
            </w:r>
            <w:proofErr w:type="spellEnd"/>
            <w:ins w:id="60" w:author="Salome Tkebuchava" w:date="2019-05-22T10:56:00Z">
              <w:r w:rsidR="00C30E11">
                <w:rPr>
                  <w:sz w:val="18"/>
                  <w:szCs w:val="18"/>
                  <w:lang w:val="ka-GE"/>
                </w:rPr>
                <w:t>უ</w:t>
              </w:r>
            </w:ins>
            <w:proofErr w:type="spellStart"/>
            <w:r w:rsidRPr="00FB0C4A">
              <w:rPr>
                <w:sz w:val="18"/>
                <w:szCs w:val="18"/>
              </w:rPr>
              <w:t>მზადებ</w:t>
            </w:r>
            <w:proofErr w:type="spellEnd"/>
            <w:ins w:id="61" w:author="Salome Tkebuchava" w:date="2019-05-22T10:56:00Z">
              <w:r w:rsidR="00C30E11">
                <w:rPr>
                  <w:sz w:val="18"/>
                  <w:szCs w:val="18"/>
                  <w:lang w:val="ka-GE"/>
                </w:rPr>
                <w:t>ე</w:t>
              </w:r>
            </w:ins>
            <w:del w:id="62" w:author="Salome Tkebuchava" w:date="2019-05-22T10:56:00Z">
              <w:r w:rsidRPr="00FB0C4A" w:rsidDel="00C30E11">
                <w:rPr>
                  <w:sz w:val="18"/>
                  <w:szCs w:val="18"/>
                </w:rPr>
                <w:delText>უ</w:delText>
              </w:r>
            </w:del>
            <w:r w:rsidRPr="00FB0C4A">
              <w:rPr>
                <w:sz w:val="18"/>
                <w:szCs w:val="18"/>
              </w:rPr>
              <w:t>ლ</w:t>
            </w:r>
            <w:ins w:id="63" w:author="Salome Tkebuchava" w:date="2019-05-22T10:56:00Z">
              <w:r w:rsidR="00C30E11">
                <w:rPr>
                  <w:sz w:val="18"/>
                  <w:szCs w:val="18"/>
                  <w:lang w:val="ka-GE"/>
                </w:rPr>
                <w:t>ი</w:t>
              </w:r>
            </w:ins>
            <w:r w:rsidRPr="00FB0C4A">
              <w:rPr>
                <w:sz w:val="18"/>
                <w:szCs w:val="18"/>
              </w:rPr>
              <w:t>ა</w:t>
            </w:r>
          </w:p>
        </w:tc>
        <w:tc>
          <w:tcPr>
            <w:tcW w:w="1636" w:type="dxa"/>
            <w:vMerge/>
          </w:tcPr>
          <w:p w14:paraId="029A00E8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69216EC3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402B84BF" w14:textId="77777777" w:rsidTr="00A24F55">
        <w:trPr>
          <w:trHeight w:val="90"/>
        </w:trPr>
        <w:tc>
          <w:tcPr>
            <w:tcW w:w="353" w:type="dxa"/>
            <w:vMerge w:val="restart"/>
          </w:tcPr>
          <w:p w14:paraId="09424252" w14:textId="77777777" w:rsidR="0045647F" w:rsidRPr="00361E74" w:rsidRDefault="0045647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4</w:t>
            </w:r>
          </w:p>
        </w:tc>
        <w:tc>
          <w:tcPr>
            <w:tcW w:w="2367" w:type="dxa"/>
            <w:vMerge w:val="restart"/>
          </w:tcPr>
          <w:p w14:paraId="4DF7025B" w14:textId="77777777" w:rsidR="0045647F" w:rsidRPr="00214903" w:rsidRDefault="0045647F" w:rsidP="009E3992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032" w:type="dxa"/>
            <w:vMerge w:val="restart"/>
          </w:tcPr>
          <w:p w14:paraId="18222A3D" w14:textId="77777777" w:rsidR="0045647F" w:rsidRPr="00214903" w:rsidRDefault="0045647F" w:rsidP="009E3992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</w:tcPr>
          <w:p w14:paraId="71BB1D14" w14:textId="77777777" w:rsidR="0045647F" w:rsidRPr="00214903" w:rsidRDefault="0045647F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74" w:type="dxa"/>
          </w:tcPr>
          <w:p w14:paraId="32578DF0" w14:textId="77777777" w:rsidR="0045647F" w:rsidRPr="00214903" w:rsidRDefault="0045647F" w:rsidP="009E3992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1636" w:type="dxa"/>
            <w:vMerge w:val="restart"/>
          </w:tcPr>
          <w:p w14:paraId="63ED0BD3" w14:textId="77777777" w:rsidR="0045647F" w:rsidRPr="00D21A3C" w:rsidRDefault="0045647F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14:paraId="17EB7D1D" w14:textId="77777777" w:rsidR="0045647F" w:rsidRPr="00D21A3C" w:rsidRDefault="0045647F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7B5964DA" w14:textId="77777777" w:rsidTr="00A24F55">
        <w:trPr>
          <w:trHeight w:val="90"/>
        </w:trPr>
        <w:tc>
          <w:tcPr>
            <w:tcW w:w="353" w:type="dxa"/>
            <w:vMerge/>
          </w:tcPr>
          <w:p w14:paraId="60906A9A" w14:textId="77777777"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1F568045" w14:textId="77777777"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5483A73D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59B3B6A3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5E725F22" w14:textId="3D7376FD" w:rsidR="0045647F" w:rsidRPr="00FB0C4A" w:rsidRDefault="0045647F" w:rsidP="001F6825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  <w:pPrChange w:id="64" w:author="Salome Tkebuchava" w:date="2019-05-22T10:57:00Z">
                <w:pPr/>
              </w:pPrChange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</w:t>
            </w:r>
            <w:proofErr w:type="spellEnd"/>
            <w:ins w:id="65" w:author="Salome Tkebuchava" w:date="2019-05-22T10:56:00Z">
              <w:r w:rsidR="001F6825">
                <w:rPr>
                  <w:sz w:val="18"/>
                  <w:szCs w:val="18"/>
                  <w:lang w:val="ka-GE"/>
                </w:rPr>
                <w:t>ებულია</w:t>
              </w:r>
            </w:ins>
            <w:del w:id="66" w:author="Salome Tkebuchava" w:date="2019-05-22T10:57:00Z">
              <w:r w:rsidRPr="00214903" w:rsidDel="001F6825">
                <w:rPr>
                  <w:sz w:val="18"/>
                  <w:szCs w:val="18"/>
                </w:rPr>
                <w:delText>დება</w:delText>
              </w:r>
            </w:del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1636" w:type="dxa"/>
            <w:vMerge/>
          </w:tcPr>
          <w:p w14:paraId="64B885F9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15F88D82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3001389C" w14:textId="77777777" w:rsidTr="00A24F55">
        <w:trPr>
          <w:trHeight w:val="90"/>
        </w:trPr>
        <w:tc>
          <w:tcPr>
            <w:tcW w:w="353" w:type="dxa"/>
            <w:vMerge/>
          </w:tcPr>
          <w:p w14:paraId="2F7EFAFA" w14:textId="77777777"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356F255C" w14:textId="77777777"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03F8FA6A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01AB6CA2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28733834" w14:textId="2D414E20" w:rsidR="0045647F" w:rsidRPr="00FB0C4A" w:rsidRDefault="0045647F" w:rsidP="001F6825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  <w:pPrChange w:id="67" w:author="Salome Tkebuchava" w:date="2019-05-22T10:57:00Z">
                <w:pPr/>
              </w:pPrChange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მ</w:t>
            </w:r>
            <w:ins w:id="68" w:author="Salome Tkebuchava" w:date="2019-05-22T10:57:00Z">
              <w:r w:rsidR="001F6825">
                <w:rPr>
                  <w:sz w:val="18"/>
                  <w:szCs w:val="18"/>
                  <w:lang w:val="ka-GE"/>
                </w:rPr>
                <w:t>ომ</w:t>
              </w:r>
            </w:ins>
            <w:proofErr w:type="spellStart"/>
            <w:r w:rsidRPr="00214903">
              <w:rPr>
                <w:sz w:val="18"/>
                <w:szCs w:val="18"/>
              </w:rPr>
              <w:t>ზად</w:t>
            </w:r>
            <w:del w:id="69" w:author="Salome Tkebuchava" w:date="2019-05-22T10:57:00Z">
              <w:r w:rsidRPr="00214903" w:rsidDel="001F6825">
                <w:rPr>
                  <w:sz w:val="18"/>
                  <w:szCs w:val="18"/>
                </w:rPr>
                <w:delText>დ</w:delText>
              </w:r>
            </w:del>
            <w:r w:rsidRPr="00214903">
              <w:rPr>
                <w:sz w:val="18"/>
                <w:szCs w:val="18"/>
              </w:rPr>
              <w:t>ებ</w:t>
            </w:r>
            <w:proofErr w:type="spellEnd"/>
            <w:ins w:id="70" w:author="Salome Tkebuchava" w:date="2019-05-22T10:57:00Z">
              <w:r w:rsidR="001F6825">
                <w:rPr>
                  <w:sz w:val="18"/>
                  <w:szCs w:val="18"/>
                  <w:lang w:val="ka-GE"/>
                </w:rPr>
                <w:t>ულია</w:t>
              </w:r>
            </w:ins>
            <w:bookmarkStart w:id="71" w:name="_GoBack"/>
            <w:bookmarkEnd w:id="71"/>
            <w:r w:rsidRPr="00214903">
              <w:rPr>
                <w:sz w:val="18"/>
                <w:szCs w:val="18"/>
              </w:rPr>
              <w:t xml:space="preserve">ა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1636" w:type="dxa"/>
            <w:vMerge/>
          </w:tcPr>
          <w:p w14:paraId="673FE2F4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18F2A719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70AC7A43" w14:textId="77777777" w:rsidTr="00A24F55">
        <w:trPr>
          <w:trHeight w:val="90"/>
        </w:trPr>
        <w:tc>
          <w:tcPr>
            <w:tcW w:w="353" w:type="dxa"/>
            <w:vMerge/>
          </w:tcPr>
          <w:p w14:paraId="39E579EF" w14:textId="77777777"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3383A7AF" w14:textId="77777777"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5CC4A097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7E51ADA6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1E7FAF9E" w14:textId="77777777" w:rsidR="0045647F" w:rsidRPr="00FB0C4A" w:rsidRDefault="0045647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1636" w:type="dxa"/>
            <w:vMerge/>
          </w:tcPr>
          <w:p w14:paraId="2381130C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29C47440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3DB5354" w14:textId="77777777" w:rsidR="007B120F" w:rsidRDefault="007B120F" w:rsidP="008A7684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14:paraId="30188214" w14:textId="77777777" w:rsidR="008A7684" w:rsidRPr="008A7684" w:rsidRDefault="008A7684" w:rsidP="008A768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144"/>
        <w:gridCol w:w="6946"/>
        <w:gridCol w:w="1785"/>
      </w:tblGrid>
      <w:tr w:rsidR="007B120F" w:rsidRPr="00367A8C" w14:paraId="1CAEAED3" w14:textId="77777777" w:rsidTr="00C92BD2">
        <w:trPr>
          <w:trHeight w:val="521"/>
        </w:trPr>
        <w:tc>
          <w:tcPr>
            <w:tcW w:w="1075" w:type="dxa"/>
            <w:vAlign w:val="center"/>
            <w:hideMark/>
          </w:tcPr>
          <w:p w14:paraId="3742F476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144" w:type="dxa"/>
            <w:vAlign w:val="center"/>
            <w:hideMark/>
          </w:tcPr>
          <w:p w14:paraId="1EA91961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vAlign w:val="center"/>
            <w:hideMark/>
          </w:tcPr>
          <w:p w14:paraId="583F4ECA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1785" w:type="dxa"/>
            <w:vAlign w:val="center"/>
            <w:hideMark/>
          </w:tcPr>
          <w:p w14:paraId="0FBE9033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C92BD2" w:rsidRPr="00367A8C" w14:paraId="1413A494" w14:textId="77777777" w:rsidTr="00C92BD2">
        <w:trPr>
          <w:trHeight w:val="309"/>
        </w:trPr>
        <w:tc>
          <w:tcPr>
            <w:tcW w:w="1075" w:type="dxa"/>
            <w:hideMark/>
          </w:tcPr>
          <w:p w14:paraId="74759443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44" w:type="dxa"/>
            <w:hideMark/>
          </w:tcPr>
          <w:p w14:paraId="5DC5D6B5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6946" w:type="dxa"/>
            <w:hideMark/>
          </w:tcPr>
          <w:p w14:paraId="09CACE13" w14:textId="77777777" w:rsidR="00C92BD2" w:rsidRPr="00DC7840" w:rsidRDefault="00C92BD2" w:rsidP="009E3992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14:paraId="44506D18" w14:textId="77777777"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5C76026A" w14:textId="77777777"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lastRenderedPageBreak/>
              <w:t xml:space="preserve">გადალახვის გზებს </w:t>
            </w:r>
          </w:p>
          <w:p w14:paraId="36478E66" w14:textId="77777777"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722EBC7D" w14:textId="77777777" w:rsidR="00C92BD2" w:rsidRPr="00A05648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1785" w:type="dxa"/>
            <w:hideMark/>
          </w:tcPr>
          <w:p w14:paraId="0601F4A9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51B68786" w14:textId="77777777" w:rsidTr="00C92BD2">
        <w:trPr>
          <w:trHeight w:val="309"/>
        </w:trPr>
        <w:tc>
          <w:tcPr>
            <w:tcW w:w="1075" w:type="dxa"/>
          </w:tcPr>
          <w:p w14:paraId="509D898C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3144" w:type="dxa"/>
          </w:tcPr>
          <w:p w14:paraId="46B29A26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6946" w:type="dxa"/>
          </w:tcPr>
          <w:p w14:paraId="4CD078EC" w14:textId="77777777" w:rsidR="00C92BD2" w:rsidRPr="00DC7840" w:rsidRDefault="00C92BD2" w:rsidP="009E3992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  <w:p w14:paraId="74BBDCC2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6610F550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339FDB33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16A904E7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6D2DCF6F" w14:textId="77777777" w:rsidR="00C92BD2" w:rsidRPr="00A05648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1785" w:type="dxa"/>
          </w:tcPr>
          <w:p w14:paraId="117BB409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3590F70A" w14:textId="77777777" w:rsidTr="00C92BD2">
        <w:trPr>
          <w:trHeight w:val="309"/>
        </w:trPr>
        <w:tc>
          <w:tcPr>
            <w:tcW w:w="1075" w:type="dxa"/>
          </w:tcPr>
          <w:p w14:paraId="6279F9BE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144" w:type="dxa"/>
          </w:tcPr>
          <w:p w14:paraId="7C6ED499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6946" w:type="dxa"/>
          </w:tcPr>
          <w:p w14:paraId="42DEE4F9" w14:textId="77777777" w:rsidR="00C92BD2" w:rsidRPr="00DC7840" w:rsidRDefault="00C92BD2" w:rsidP="009E3992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14:paraId="7C02F3CE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18500D64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521E6A00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73D57670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5F2D8ADD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71353AF1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222316A7" w14:textId="77777777" w:rsidR="00C92BD2" w:rsidRPr="00A05648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1785" w:type="dxa"/>
          </w:tcPr>
          <w:p w14:paraId="3728DC1C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2B5DFADB" w14:textId="77777777" w:rsidTr="00C92BD2">
        <w:trPr>
          <w:trHeight w:val="309"/>
        </w:trPr>
        <w:tc>
          <w:tcPr>
            <w:tcW w:w="1075" w:type="dxa"/>
          </w:tcPr>
          <w:p w14:paraId="1561FE72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144" w:type="dxa"/>
          </w:tcPr>
          <w:p w14:paraId="6B6B1DA6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6946" w:type="dxa"/>
          </w:tcPr>
          <w:p w14:paraId="075D5907" w14:textId="77777777" w:rsidR="00C92BD2" w:rsidRPr="00DC7840" w:rsidRDefault="00C92BD2" w:rsidP="009E3992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გამოცდილების გაზიარება</w:t>
            </w:r>
          </w:p>
          <w:p w14:paraId="232D0E6D" w14:textId="77777777" w:rsidR="00C92BD2" w:rsidRPr="00BE75C5" w:rsidRDefault="00C92BD2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128F3DDF" w14:textId="77777777" w:rsidR="00C92BD2" w:rsidRPr="00A05648" w:rsidRDefault="00C92BD2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1785" w:type="dxa"/>
          </w:tcPr>
          <w:p w14:paraId="1C45586C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29661059" w14:textId="77777777" w:rsidTr="00C92BD2">
        <w:trPr>
          <w:trHeight w:val="309"/>
        </w:trPr>
        <w:tc>
          <w:tcPr>
            <w:tcW w:w="1075" w:type="dxa"/>
          </w:tcPr>
          <w:p w14:paraId="4F6D724F" w14:textId="77777777" w:rsidR="007B120F" w:rsidRP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3144" w:type="dxa"/>
          </w:tcPr>
          <w:p w14:paraId="34C716DE" w14:textId="77777777" w:rsidR="007B120F" w:rsidRPr="00D21A3C" w:rsidRDefault="00C92BD2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C92BD2">
              <w:rPr>
                <w:bCs/>
                <w:sz w:val="22"/>
                <w:szCs w:val="22"/>
              </w:rPr>
              <w:t>კომუნიკაცია</w:t>
            </w:r>
            <w:proofErr w:type="spellEnd"/>
          </w:p>
        </w:tc>
        <w:tc>
          <w:tcPr>
            <w:tcW w:w="6946" w:type="dxa"/>
          </w:tcPr>
          <w:p w14:paraId="54C51824" w14:textId="77777777" w:rsidR="007B120F" w:rsidRDefault="00C92BD2" w:rsidP="000379A6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მომზადებ</w:t>
            </w:r>
            <w:proofErr w:type="spellEnd"/>
            <w:r w:rsidRPr="00022645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14:paraId="283C0096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20EF365D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1785" w:type="dxa"/>
          </w:tcPr>
          <w:p w14:paraId="14054649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4FB4ED4D" w14:textId="77777777" w:rsidTr="00C92BD2">
        <w:trPr>
          <w:trHeight w:val="309"/>
        </w:trPr>
        <w:tc>
          <w:tcPr>
            <w:tcW w:w="1075" w:type="dxa"/>
          </w:tcPr>
          <w:p w14:paraId="4B8DF827" w14:textId="77777777" w:rsid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3144" w:type="dxa"/>
          </w:tcPr>
          <w:p w14:paraId="2075D77F" w14:textId="77777777" w:rsidR="00C92BD2" w:rsidRP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მოქნილობა</w:t>
            </w:r>
          </w:p>
        </w:tc>
        <w:tc>
          <w:tcPr>
            <w:tcW w:w="6946" w:type="dxa"/>
          </w:tcPr>
          <w:p w14:paraId="63D8E91E" w14:textId="77777777" w:rsidR="00C92BD2" w:rsidRDefault="00C92BD2" w:rsidP="000379A6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გადაწყვეტილების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მიღების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სხვადასხვა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მიდგომებ</w:t>
            </w:r>
            <w:proofErr w:type="spellEnd"/>
            <w:r w:rsidRPr="00022645">
              <w:rPr>
                <w:rFonts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  <w:p w14:paraId="137416C4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კონტექსტში, რომელი მიდგომაა ეფექტიანი</w:t>
            </w:r>
          </w:p>
          <w:p w14:paraId="679A2223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შეუძლია გარკვეული საკითხების გადაწყვეტა დამოუკიდებლად, </w:t>
            </w: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გუნდთან, ხელმძღვანელებთან, ექსპერტებთან ერთად, ან მისი დელეგირება</w:t>
            </w:r>
          </w:p>
          <w:p w14:paraId="1F1C76C1" w14:textId="77777777" w:rsidR="00C92BD2" w:rsidRPr="008016EA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b/>
                <w:sz w:val="20"/>
                <w:szCs w:val="20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  <w:p w14:paraId="22047C05" w14:textId="77777777" w:rsidR="008016EA" w:rsidRPr="008016EA" w:rsidRDefault="008016EA" w:rsidP="008016EA">
            <w:pPr>
              <w:pStyle w:val="ListParagraph"/>
              <w:spacing w:after="0" w:line="240" w:lineRule="auto"/>
              <w:ind w:left="360"/>
              <w:rPr>
                <w:rFonts w:cs="Sylfaen"/>
                <w:b/>
                <w:sz w:val="20"/>
                <w:szCs w:val="20"/>
              </w:rPr>
            </w:pPr>
          </w:p>
          <w:p w14:paraId="21167E3F" w14:textId="77777777" w:rsidR="008016EA" w:rsidRDefault="008016EA" w:rsidP="008016EA">
            <w:pPr>
              <w:rPr>
                <w:b/>
                <w:sz w:val="20"/>
                <w:szCs w:val="20"/>
                <w:lang w:val="ka-GE"/>
              </w:rPr>
            </w:pPr>
            <w:r w:rsidRPr="00022645">
              <w:rPr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  <w:p w14:paraId="76F5F3BA" w14:textId="77777777" w:rsidR="008016EA" w:rsidRPr="008016EA" w:rsidRDefault="008016EA" w:rsidP="008016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b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  <w:tc>
          <w:tcPr>
            <w:tcW w:w="1785" w:type="dxa"/>
          </w:tcPr>
          <w:p w14:paraId="5494134A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6B0080A1" w14:textId="77777777" w:rsidR="007B120F" w:rsidRDefault="007B120F" w:rsidP="007B120F">
      <w:pPr>
        <w:rPr>
          <w:lang w:val="ka-GE"/>
        </w:rPr>
      </w:pPr>
    </w:p>
    <w:p w14:paraId="0D53A2A4" w14:textId="77777777" w:rsidR="007B120F" w:rsidRDefault="007B120F" w:rsidP="007B120F">
      <w:pPr>
        <w:rPr>
          <w:lang w:val="ka-GE"/>
        </w:rPr>
      </w:pPr>
    </w:p>
    <w:p w14:paraId="5C9334AF" w14:textId="77777777" w:rsidR="0017076E" w:rsidRDefault="008A7684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ome Tkebuchava">
    <w15:presenceInfo w15:providerId="AD" w15:userId="S-1-5-21-814208047-3971608839-2166339660-59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21F51"/>
    <w:rsid w:val="000379A6"/>
    <w:rsid w:val="00042934"/>
    <w:rsid w:val="000F769D"/>
    <w:rsid w:val="001075F8"/>
    <w:rsid w:val="0016504D"/>
    <w:rsid w:val="0017076E"/>
    <w:rsid w:val="001A78E4"/>
    <w:rsid w:val="001B0BB2"/>
    <w:rsid w:val="001E113A"/>
    <w:rsid w:val="001F6825"/>
    <w:rsid w:val="00233143"/>
    <w:rsid w:val="0027047D"/>
    <w:rsid w:val="00361E74"/>
    <w:rsid w:val="003801C7"/>
    <w:rsid w:val="00406E48"/>
    <w:rsid w:val="0045647F"/>
    <w:rsid w:val="004D3402"/>
    <w:rsid w:val="005522FD"/>
    <w:rsid w:val="00557303"/>
    <w:rsid w:val="00571F07"/>
    <w:rsid w:val="005B7114"/>
    <w:rsid w:val="006F3ECB"/>
    <w:rsid w:val="0070425C"/>
    <w:rsid w:val="0078106B"/>
    <w:rsid w:val="007A5AAA"/>
    <w:rsid w:val="007B120F"/>
    <w:rsid w:val="007B3E67"/>
    <w:rsid w:val="008016EA"/>
    <w:rsid w:val="00821D01"/>
    <w:rsid w:val="00882EC5"/>
    <w:rsid w:val="008A7684"/>
    <w:rsid w:val="008D39ED"/>
    <w:rsid w:val="00903E18"/>
    <w:rsid w:val="00934CE3"/>
    <w:rsid w:val="009C6302"/>
    <w:rsid w:val="00A24F55"/>
    <w:rsid w:val="00A425B0"/>
    <w:rsid w:val="00A52E97"/>
    <w:rsid w:val="00B81284"/>
    <w:rsid w:val="00BD738B"/>
    <w:rsid w:val="00C30E11"/>
    <w:rsid w:val="00C369A0"/>
    <w:rsid w:val="00C92BD2"/>
    <w:rsid w:val="00D11C0D"/>
    <w:rsid w:val="00D21A3C"/>
    <w:rsid w:val="00D34EF3"/>
    <w:rsid w:val="00D419BE"/>
    <w:rsid w:val="00D521C6"/>
    <w:rsid w:val="00D60E28"/>
    <w:rsid w:val="00D852A0"/>
    <w:rsid w:val="00DD7D36"/>
    <w:rsid w:val="00DE5849"/>
    <w:rsid w:val="00E13209"/>
    <w:rsid w:val="00F81793"/>
    <w:rsid w:val="00FA42A0"/>
    <w:rsid w:val="00FB0C4A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1032"/>
  <w15:docId w15:val="{188FA2CA-37B9-4838-8E1A-B9685C40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Salome Tkebuchava</cp:lastModifiedBy>
  <cp:revision>12</cp:revision>
  <cp:lastPrinted>2019-04-22T09:11:00Z</cp:lastPrinted>
  <dcterms:created xsi:type="dcterms:W3CDTF">2019-04-22T09:12:00Z</dcterms:created>
  <dcterms:modified xsi:type="dcterms:W3CDTF">2019-05-22T06:57:00Z</dcterms:modified>
</cp:coreProperties>
</file>